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7E" w:rsidRPr="00937A08" w:rsidRDefault="00513DAA" w:rsidP="00ED247E">
      <w:pPr>
        <w:pStyle w:val="Corpodeltesto"/>
        <w:rPr>
          <w:color w:val="002060"/>
        </w:rPr>
      </w:pPr>
      <w:bookmarkStart w:id="0" w:name="_GoBack"/>
      <w:bookmarkEnd w:id="0"/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>inanziato dall’Unione Europea – NextGenerationEU</w:t>
      </w:r>
    </w:p>
    <w:p w:rsidR="00BC0AE8" w:rsidRPr="00937A08" w:rsidRDefault="00BC0AE8" w:rsidP="00BC0AE8">
      <w:pPr>
        <w:pStyle w:val="Corpodeltesto"/>
        <w:rPr>
          <w:color w:val="002060"/>
          <w:sz w:val="2"/>
          <w:szCs w:val="2"/>
        </w:rPr>
      </w:pPr>
    </w:p>
    <w:p w:rsidR="00BC0AE8" w:rsidRPr="00937A08" w:rsidRDefault="00D654DB" w:rsidP="00A131FA">
      <w:pPr>
        <w:spacing w:beforeLines="60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:rsidR="00430213" w:rsidRPr="00937A08" w:rsidRDefault="00430213" w:rsidP="00A131FA">
      <w:pPr>
        <w:spacing w:afterLines="60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:rsidR="00C44EAC" w:rsidRPr="00937A08" w:rsidRDefault="00C44EAC" w:rsidP="00A131FA">
      <w:pPr>
        <w:pStyle w:val="Corpodeltesto"/>
        <w:spacing w:beforeLines="60" w:afterLines="60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Pr="00937A08">
        <w:rPr>
          <w:i/>
          <w:color w:val="002060"/>
        </w:rPr>
        <w:t>___</w:t>
      </w:r>
      <w:ins w:id="1" w:author="Asaro" w:date="2023-06-22T12:11:00Z">
        <w:r w:rsidR="00A131FA">
          <w:rPr>
            <w:i/>
            <w:color w:val="002060"/>
          </w:rPr>
          <w:t xml:space="preserve">Ne.S </w:t>
        </w:r>
        <w:r w:rsidR="00A131FA">
          <w:rPr>
            <w:i/>
            <w:color w:val="002060"/>
          </w:rPr>
          <w:t>–</w:t>
        </w:r>
        <w:r w:rsidR="00A131FA">
          <w:rPr>
            <w:i/>
            <w:color w:val="002060"/>
          </w:rPr>
          <w:t xml:space="preserve"> Nessuno E</w:t>
        </w:r>
      </w:ins>
      <w:ins w:id="2" w:author="Asaro" w:date="2023-06-22T12:18:00Z">
        <w:r w:rsidR="00A131FA">
          <w:rPr>
            <w:i/>
            <w:color w:val="002060"/>
          </w:rPr>
          <w:t>scluso</w:t>
        </w:r>
      </w:ins>
      <w:r w:rsidRPr="00937A08">
        <w:rPr>
          <w:i/>
          <w:color w:val="002060"/>
        </w:rPr>
        <w:t>___________________________________</w:t>
      </w:r>
    </w:p>
    <w:p w:rsidR="001F6618" w:rsidRPr="00937A08" w:rsidRDefault="00C44EAC" w:rsidP="00A131FA">
      <w:pPr>
        <w:pStyle w:val="Corpodeltesto"/>
        <w:spacing w:beforeLines="60" w:afterLines="60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C31721" w:rsidRPr="00937A08">
        <w:rPr>
          <w:color w:val="002060"/>
        </w:rPr>
        <w:fldChar w:fldCharType="begin"/>
      </w:r>
      <w:r w:rsidRPr="00937A08">
        <w:rPr>
          <w:color w:val="002060"/>
        </w:rPr>
        <w:instrText xml:space="preserve"> MERGEFIELD PROTOCOLLO </w:instrText>
      </w:r>
      <w:r w:rsidR="00C31721" w:rsidRPr="00937A08">
        <w:rPr>
          <w:color w:val="002060"/>
        </w:rPr>
        <w:fldChar w:fldCharType="separate"/>
      </w:r>
      <w:r w:rsidRPr="00937A08">
        <w:rPr>
          <w:color w:val="002060"/>
        </w:rPr>
        <w:t>_</w:t>
      </w:r>
      <w:ins w:id="3" w:author="Asaro" w:date="2023-06-22T12:20:00Z">
        <w:r w:rsidR="00A131FA">
          <w:rPr>
            <w:color w:val="002060"/>
          </w:rPr>
          <w:t>2022-PEM-00086</w:t>
        </w:r>
      </w:ins>
      <w:r w:rsidRPr="00937A08">
        <w:rPr>
          <w:color w:val="002060"/>
        </w:rPr>
        <w:t>________________</w:t>
      </w:r>
      <w:r w:rsidR="00C31721" w:rsidRPr="00937A08">
        <w:rPr>
          <w:color w:val="002060"/>
        </w:rPr>
        <w:fldChar w:fldCharType="end"/>
      </w:r>
      <w:r w:rsidRPr="00937A08">
        <w:rPr>
          <w:color w:val="002060"/>
        </w:rPr>
        <w:t xml:space="preserve"> CUP </w:t>
      </w:r>
      <w:ins w:id="4" w:author="Asaro" w:date="2023-06-22T12:21:00Z">
        <w:r w:rsidR="00A131FA">
          <w:rPr>
            <w:rFonts w:eastAsiaTheme="minorHAnsi"/>
            <w:szCs w:val="24"/>
            <w:lang w:eastAsia="en-US" w:bidi="ar-SA"/>
          </w:rPr>
          <w:t>E74C22001400004</w:t>
        </w:r>
      </w:ins>
      <w:r w:rsidRPr="00937A08">
        <w:rPr>
          <w:color w:val="002060"/>
        </w:rPr>
        <w:t xml:space="preserve">_______________, </w:t>
      </w:r>
    </w:p>
    <w:p w:rsidR="00BC0AE8" w:rsidRPr="00937A08" w:rsidRDefault="001F6618" w:rsidP="00A131FA">
      <w:pPr>
        <w:pStyle w:val="Corpodeltesto"/>
        <w:spacing w:beforeLines="60" w:afterLines="60" w:line="360" w:lineRule="auto"/>
        <w:rPr>
          <w:color w:val="002060"/>
        </w:rPr>
      </w:pPr>
      <w:r w:rsidRPr="00937A08">
        <w:rPr>
          <w:color w:val="002060"/>
        </w:rPr>
        <w:t>Partneriato</w:t>
      </w:r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componenti):</w:t>
      </w:r>
      <w:r w:rsidR="006E036D" w:rsidRPr="00937A08">
        <w:rPr>
          <w:color w:val="002060"/>
        </w:rPr>
        <w:t>_</w:t>
      </w:r>
      <w:ins w:id="5" w:author="Asaro" w:date="2023-06-22T12:21:00Z">
        <w:r w:rsidR="00A131FA">
          <w:rPr>
            <w:color w:val="002060"/>
          </w:rPr>
          <w:t>A.C.S.D H.I.M.E.R.A APS ( Soggetto proponente); p</w:t>
        </w:r>
      </w:ins>
      <w:ins w:id="6" w:author="Asaro" w:date="2023-06-22T12:22:00Z">
        <w:r w:rsidR="00A131FA">
          <w:rPr>
            <w:color w:val="002060"/>
          </w:rPr>
          <w:t xml:space="preserve">artner: Associazione di volontariato </w:t>
        </w:r>
        <w:r w:rsidR="00A131FA">
          <w:rPr>
            <w:color w:val="002060"/>
          </w:rPr>
          <w:t>“</w:t>
        </w:r>
        <w:r w:rsidR="00A131FA">
          <w:rPr>
            <w:color w:val="002060"/>
          </w:rPr>
          <w:t>ADIS</w:t>
        </w:r>
        <w:r w:rsidR="00A131FA">
          <w:rPr>
            <w:color w:val="002060"/>
          </w:rPr>
          <w:t>”</w:t>
        </w:r>
        <w:r w:rsidR="00A131FA">
          <w:rPr>
            <w:color w:val="002060"/>
          </w:rPr>
          <w:t xml:space="preserve"> </w:t>
        </w:r>
      </w:ins>
      <w:ins w:id="7" w:author="Asaro" w:date="2023-06-22T12:23:00Z">
        <w:r w:rsidR="00A131FA">
          <w:rPr>
            <w:color w:val="002060"/>
          </w:rPr>
          <w:t>odv, AICS Comitato Provinciale di Palermo, Associazione Movimento della salute dei giovani, ASDC Quarto Tempo, Centro Assistenza Santa</w:t>
        </w:r>
        <w:r w:rsidR="00A131FA">
          <w:rPr>
            <w:color w:val="002060"/>
          </w:rPr>
          <w:t>’</w:t>
        </w:r>
        <w:r w:rsidR="00A131FA">
          <w:rPr>
            <w:color w:val="002060"/>
          </w:rPr>
          <w:t xml:space="preserve">Agostino, </w:t>
        </w:r>
      </w:ins>
      <w:ins w:id="8" w:author="Asaro" w:date="2023-06-22T12:24:00Z">
        <w:r w:rsidR="00A131FA">
          <w:rPr>
            <w:color w:val="002060"/>
          </w:rPr>
          <w:t>Comune di Palermo, Euromadonie Società Cooperativa</w:t>
        </w:r>
      </w:ins>
      <w:r w:rsidR="006E036D" w:rsidRPr="00937A08">
        <w:rPr>
          <w:color w:val="002060"/>
        </w:rPr>
        <w:t>_</w:t>
      </w:r>
      <w:ins w:id="9" w:author="Asaro" w:date="2023-06-22T12:24:00Z">
        <w:r w:rsidR="00A131FA">
          <w:rPr>
            <w:color w:val="002060"/>
          </w:rPr>
          <w:t>, Loceo Scientifico Statale Benedetto Croce</w:t>
        </w:r>
      </w:ins>
      <w:r w:rsidR="006E036D" w:rsidRPr="00937A08">
        <w:rPr>
          <w:color w:val="002060"/>
        </w:rPr>
        <w:t>_____________</w:t>
      </w:r>
      <w:r w:rsidR="00D4721C" w:rsidRPr="00937A08">
        <w:rPr>
          <w:color w:val="002060"/>
        </w:rPr>
        <w:t>_____________________________________</w:t>
      </w:r>
    </w:p>
    <w:p w:rsidR="00D4721C" w:rsidRPr="00937A08" w:rsidRDefault="00D4721C" w:rsidP="00A131FA">
      <w:pPr>
        <w:pStyle w:val="Corpodeltesto"/>
        <w:spacing w:beforeLines="60" w:afterLines="60" w:line="360" w:lineRule="auto"/>
        <w:rPr>
          <w:color w:val="002060"/>
        </w:rPr>
      </w:pPr>
      <w:r w:rsidRPr="00937A08">
        <w:rPr>
          <w:color w:val="002060"/>
        </w:rPr>
        <w:t>_____________________________________________________________________________</w:t>
      </w:r>
    </w:p>
    <w:p w:rsidR="00C44EAC" w:rsidRPr="00937A08" w:rsidRDefault="00781D26" w:rsidP="00A131FA">
      <w:pPr>
        <w:pStyle w:val="Corpodeltesto"/>
        <w:spacing w:beforeLines="60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</w:t>
      </w:r>
      <w:ins w:id="10" w:author="Asaro" w:date="2023-06-22T12:25:00Z">
        <w:r w:rsidR="00A131FA">
          <w:rPr>
            <w:color w:val="002060"/>
          </w:rPr>
          <w:t>07</w:t>
        </w:r>
      </w:ins>
      <w:r w:rsidRPr="00937A08">
        <w:rPr>
          <w:color w:val="002060"/>
        </w:rPr>
        <w:t>__/_</w:t>
      </w:r>
      <w:r w:rsidR="00D4721C" w:rsidRPr="00937A08">
        <w:rPr>
          <w:color w:val="002060"/>
        </w:rPr>
        <w:t>_</w:t>
      </w:r>
      <w:ins w:id="11" w:author="Asaro" w:date="2023-06-22T12:25:00Z">
        <w:r w:rsidR="00A131FA">
          <w:rPr>
            <w:color w:val="002060"/>
          </w:rPr>
          <w:t>06</w:t>
        </w:r>
      </w:ins>
      <w:r w:rsidR="00D4721C" w:rsidRPr="00937A08">
        <w:rPr>
          <w:color w:val="002060"/>
        </w:rPr>
        <w:t>_</w:t>
      </w:r>
      <w:r w:rsidRPr="00937A08">
        <w:rPr>
          <w:color w:val="002060"/>
        </w:rPr>
        <w:t>__/__</w:t>
      </w:r>
      <w:ins w:id="12" w:author="Asaro" w:date="2023-06-22T12:25:00Z">
        <w:r w:rsidR="00A131FA">
          <w:rPr>
            <w:color w:val="002060"/>
          </w:rPr>
          <w:t>2023</w:t>
        </w:r>
      </w:ins>
      <w:r w:rsidRPr="00937A08">
        <w:rPr>
          <w:color w:val="002060"/>
        </w:rPr>
        <w:t xml:space="preserve">___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ins w:id="13" w:author="Asaro" w:date="2023-06-22T12:25:00Z">
        <w:r w:rsidR="00A131FA">
          <w:rPr>
            <w:color w:val="002060"/>
          </w:rPr>
          <w:t>07</w:t>
        </w:r>
      </w:ins>
      <w:r w:rsidRPr="00937A08">
        <w:rPr>
          <w:color w:val="002060"/>
        </w:rPr>
        <w:t>___/_</w:t>
      </w:r>
      <w:ins w:id="14" w:author="Asaro" w:date="2023-06-22T12:25:00Z">
        <w:r w:rsidR="00A131FA">
          <w:rPr>
            <w:color w:val="002060"/>
          </w:rPr>
          <w:t>06</w:t>
        </w:r>
      </w:ins>
      <w:r w:rsidRPr="00937A08">
        <w:rPr>
          <w:color w:val="002060"/>
        </w:rPr>
        <w:t>__/_</w:t>
      </w:r>
      <w:ins w:id="15" w:author="Asaro" w:date="2023-06-22T12:25:00Z">
        <w:r w:rsidR="00A131FA">
          <w:rPr>
            <w:color w:val="002060"/>
          </w:rPr>
          <w:t>2025</w:t>
        </w:r>
      </w:ins>
      <w:r w:rsidRPr="00937A08">
        <w:rPr>
          <w:color w:val="002060"/>
        </w:rPr>
        <w:t xml:space="preserve">____  </w:t>
      </w:r>
    </w:p>
    <w:p w:rsidR="00F143A3" w:rsidRPr="00937A08" w:rsidRDefault="00F143A3" w:rsidP="00EA066A">
      <w:pPr>
        <w:pStyle w:val="Corpodeltesto"/>
        <w:rPr>
          <w:color w:val="002060"/>
          <w:sz w:val="2"/>
          <w:szCs w:val="2"/>
        </w:rPr>
      </w:pPr>
    </w:p>
    <w:p w:rsidR="00B7463B" w:rsidRPr="00937A08" w:rsidRDefault="00BC0AE8" w:rsidP="00A131FA">
      <w:pPr>
        <w:spacing w:before="120" w:afterLines="60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:rsidR="004A0CB3" w:rsidRPr="00937A08" w:rsidRDefault="00BC0AE8" w:rsidP="00A131FA">
      <w:pPr>
        <w:keepNext/>
        <w:spacing w:beforeLines="60" w:afterLines="6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:rsidR="00BC0AE8" w:rsidRPr="00937A08" w:rsidRDefault="004A0CB3" w:rsidP="00A131FA">
      <w:pPr>
        <w:keepNext/>
        <w:spacing w:beforeLines="60" w:afterLines="6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:rsidR="00084BD9" w:rsidRPr="00937A08" w:rsidRDefault="0021348B" w:rsidP="00A131FA">
      <w:pPr>
        <w:keepNext/>
        <w:spacing w:beforeLines="60" w:afterLines="60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:rsidR="00B856B6" w:rsidRPr="00937A08" w:rsidRDefault="00EC0A9A" w:rsidP="00A131FA">
      <w:pPr>
        <w:keepNext/>
        <w:spacing w:beforeLines="60" w:afterLines="60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:rsidR="00B44ADF" w:rsidRPr="00937A08" w:rsidRDefault="00B44ADF" w:rsidP="00A131FA">
      <w:pPr>
        <w:pStyle w:val="Corpodeltesto"/>
        <w:spacing w:beforeLines="60"/>
        <w:jc w:val="left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lastRenderedPageBreak/>
              <w:t>(Luogo, data)</w:t>
            </w:r>
          </w:p>
        </w:tc>
        <w:tc>
          <w:tcPr>
            <w:tcW w:w="4814" w:type="dxa"/>
          </w:tcPr>
          <w:p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3C47C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E8" w:rsidRDefault="00BD1AE8" w:rsidP="00BC0AE8">
      <w:r>
        <w:separator/>
      </w:r>
    </w:p>
  </w:endnote>
  <w:endnote w:type="continuationSeparator" w:id="0">
    <w:p w:rsidR="00BD1AE8" w:rsidRDefault="00BD1AE8" w:rsidP="00BC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E8" w:rsidRDefault="00BD1AE8" w:rsidP="00BC0AE8">
      <w:r>
        <w:separator/>
      </w:r>
    </w:p>
  </w:footnote>
  <w:footnote w:type="continuationSeparator" w:id="0">
    <w:p w:rsidR="00BD1AE8" w:rsidRDefault="00BD1AE8" w:rsidP="00BC0AE8">
      <w:r>
        <w:continuationSeparator/>
      </w:r>
    </w:p>
  </w:footnote>
  <w:footnote w:id="1">
    <w:p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4900"/>
    </w:tblGrid>
    <w:tr w:rsidR="004E6407" w:rsidTr="004E6407">
      <w:tc>
        <w:tcPr>
          <w:tcW w:w="4900" w:type="dxa"/>
        </w:tcPr>
        <w:p w:rsidR="004E6407" w:rsidRDefault="004E6407" w:rsidP="004E6407">
          <w:pPr>
            <w:pStyle w:val="Corpodeltesto"/>
            <w:spacing w:before="60" w:after="60"/>
            <w:jc w:val="center"/>
            <w:rPr>
              <w:noProof/>
            </w:rPr>
          </w:pPr>
        </w:p>
        <w:p w:rsidR="004E6407" w:rsidRDefault="004E6407" w:rsidP="004E6407">
          <w:pPr>
            <w:pStyle w:val="Corpodel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:rsidR="004E6407" w:rsidRPr="00A32190" w:rsidRDefault="004E6407" w:rsidP="004E6407">
          <w:pPr>
            <w:pStyle w:val="Corpodel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:rsidR="004E6407" w:rsidRDefault="004E64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C0AE8"/>
    <w:rsid w:val="000550E0"/>
    <w:rsid w:val="00084BD9"/>
    <w:rsid w:val="00166557"/>
    <w:rsid w:val="001F6618"/>
    <w:rsid w:val="00202072"/>
    <w:rsid w:val="00205E96"/>
    <w:rsid w:val="0021316D"/>
    <w:rsid w:val="0021348B"/>
    <w:rsid w:val="00336D90"/>
    <w:rsid w:val="003B429A"/>
    <w:rsid w:val="003C47CE"/>
    <w:rsid w:val="004100BD"/>
    <w:rsid w:val="00426C81"/>
    <w:rsid w:val="00430213"/>
    <w:rsid w:val="00474AAF"/>
    <w:rsid w:val="004A0CB3"/>
    <w:rsid w:val="004E6407"/>
    <w:rsid w:val="00513DAA"/>
    <w:rsid w:val="0069310B"/>
    <w:rsid w:val="006E036D"/>
    <w:rsid w:val="00740F9E"/>
    <w:rsid w:val="00752B47"/>
    <w:rsid w:val="00781D26"/>
    <w:rsid w:val="00910789"/>
    <w:rsid w:val="00937A08"/>
    <w:rsid w:val="00940172"/>
    <w:rsid w:val="009E655E"/>
    <w:rsid w:val="00A131FA"/>
    <w:rsid w:val="00A148E6"/>
    <w:rsid w:val="00A62165"/>
    <w:rsid w:val="00A774DC"/>
    <w:rsid w:val="00AB6416"/>
    <w:rsid w:val="00AF25DC"/>
    <w:rsid w:val="00B00139"/>
    <w:rsid w:val="00B44ADF"/>
    <w:rsid w:val="00B7463B"/>
    <w:rsid w:val="00B856B6"/>
    <w:rsid w:val="00BC0AE8"/>
    <w:rsid w:val="00BD1AE8"/>
    <w:rsid w:val="00C059E2"/>
    <w:rsid w:val="00C31721"/>
    <w:rsid w:val="00C44EAC"/>
    <w:rsid w:val="00CF6786"/>
    <w:rsid w:val="00D4721C"/>
    <w:rsid w:val="00D537FB"/>
    <w:rsid w:val="00D654DB"/>
    <w:rsid w:val="00D67383"/>
    <w:rsid w:val="00DD1395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deltesto">
    <w:name w:val="Body Text"/>
    <w:basedOn w:val="Normale"/>
    <w:link w:val="Corpodel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Asaro</cp:lastModifiedBy>
  <cp:revision>3</cp:revision>
  <cp:lastPrinted>2023-06-07T09:46:00Z</cp:lastPrinted>
  <dcterms:created xsi:type="dcterms:W3CDTF">2023-06-22T09:02:00Z</dcterms:created>
  <dcterms:modified xsi:type="dcterms:W3CDTF">2023-06-22T10:25:00Z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